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70DF" w:rsidP="00CD70DF" w:rsidRDefault="001C5302" w14:paraId="2845059C" w14:textId="4D90AD93">
      <w:pPr>
        <w:pStyle w:val="Default"/>
        <w:rPr>
          <w:b/>
          <w:bCs/>
        </w:rPr>
      </w:pPr>
      <w:r>
        <w:rPr>
          <w:b/>
          <w:bCs/>
        </w:rPr>
        <w:t>[</w:t>
      </w:r>
      <w:r w:rsidRPr="00CD70DF" w:rsidR="00CD70DF">
        <w:rPr>
          <w:b/>
          <w:bCs/>
        </w:rPr>
        <w:t>Creditor name</w:t>
      </w:r>
      <w:r>
        <w:rPr>
          <w:b/>
          <w:bCs/>
        </w:rPr>
        <w:t>]</w:t>
      </w:r>
    </w:p>
    <w:p w:rsidR="001C5302" w:rsidP="00CD70DF" w:rsidRDefault="001C5302" w14:paraId="6BBE021C" w14:textId="6C061F6F">
      <w:pPr>
        <w:pStyle w:val="Default"/>
        <w:rPr>
          <w:b/>
          <w:bCs/>
        </w:rPr>
      </w:pPr>
      <w:r>
        <w:rPr>
          <w:b/>
          <w:bCs/>
        </w:rPr>
        <w:t>[Creditor address]</w:t>
      </w:r>
    </w:p>
    <w:p w:rsidR="001C5302" w:rsidP="00CD70DF" w:rsidRDefault="001C5302" w14:paraId="51DE9B00" w14:textId="5BCB620E">
      <w:pPr>
        <w:pStyle w:val="Default"/>
        <w:rPr>
          <w:b/>
          <w:bCs/>
        </w:rPr>
      </w:pPr>
      <w:r>
        <w:rPr>
          <w:b/>
          <w:bCs/>
        </w:rPr>
        <w:t>[Creditor address]</w:t>
      </w:r>
    </w:p>
    <w:p w:rsidRPr="00CD70DF" w:rsidR="001C5302" w:rsidP="00CD70DF" w:rsidRDefault="001C5302" w14:paraId="7F12D796" w14:textId="27262A8D">
      <w:pPr>
        <w:pStyle w:val="Default"/>
        <w:rPr>
          <w:b/>
          <w:bCs/>
        </w:rPr>
      </w:pPr>
      <w:r>
        <w:rPr>
          <w:b/>
          <w:bCs/>
        </w:rPr>
        <w:t>[Creditor address]</w:t>
      </w:r>
    </w:p>
    <w:p w:rsidRPr="00CD70DF" w:rsidR="00CD70DF" w:rsidP="00CD70DF" w:rsidRDefault="00CD70DF" w14:paraId="7AF4FACC" w14:textId="77777777">
      <w:pPr>
        <w:pStyle w:val="Default"/>
        <w:rPr>
          <w:b/>
          <w:bCs/>
        </w:rPr>
      </w:pPr>
    </w:p>
    <w:p w:rsidRPr="00CD70DF" w:rsidR="00CD70DF" w:rsidP="00CD70DF" w:rsidRDefault="00CD70DF" w14:paraId="23466F1A" w14:textId="77777777">
      <w:pPr>
        <w:pStyle w:val="Default"/>
        <w:rPr>
          <w:b/>
          <w:bCs/>
        </w:rPr>
      </w:pPr>
    </w:p>
    <w:p w:rsidRPr="00CD70DF" w:rsidR="00CD70DF" w:rsidP="00CD70DF" w:rsidRDefault="00CD70DF" w14:paraId="6021102F" w14:textId="77777777">
      <w:pPr>
        <w:pStyle w:val="Default"/>
        <w:rPr>
          <w:b/>
          <w:bCs/>
        </w:rPr>
      </w:pPr>
    </w:p>
    <w:p w:rsidRPr="00CD70DF" w:rsidR="00CD70DF" w:rsidP="00CD70DF" w:rsidRDefault="00CD70DF" w14:paraId="6F76CFCF" w14:textId="77777777">
      <w:pPr>
        <w:pStyle w:val="Default"/>
        <w:rPr>
          <w:b/>
          <w:bCs/>
        </w:rPr>
      </w:pPr>
    </w:p>
    <w:p w:rsidRPr="00CD70DF" w:rsidR="00CD70DF" w:rsidP="00CD70DF" w:rsidRDefault="00CD70DF" w14:paraId="3C0F3841" w14:textId="77777777">
      <w:pPr>
        <w:pStyle w:val="Default"/>
        <w:rPr>
          <w:b/>
          <w:bCs/>
        </w:rPr>
      </w:pPr>
    </w:p>
    <w:p w:rsidRPr="00CD70DF" w:rsidR="007474D4" w:rsidP="007474D4" w:rsidRDefault="001C5302" w14:paraId="2EEDD96D" w14:textId="6DAC1FDE">
      <w:pPr>
        <w:pStyle w:val="Default"/>
      </w:pPr>
      <w:r>
        <w:t xml:space="preserve">Account number: </w:t>
      </w:r>
      <w:r w:rsidRPr="001C5302">
        <w:rPr>
          <w:b/>
          <w:bCs/>
        </w:rPr>
        <w:t>[Your account or agreement number with creditor]</w:t>
      </w:r>
      <w:r w:rsidRPr="001C5302" w:rsidR="007474D4">
        <w:rPr>
          <w:b/>
          <w:bCs/>
        </w:rPr>
        <w:t xml:space="preserve"> </w:t>
      </w:r>
    </w:p>
    <w:p w:rsidRPr="00CD70DF" w:rsidR="00CD70DF" w:rsidP="00CD70DF" w:rsidRDefault="00CD70DF" w14:paraId="75BAECD5" w14:textId="77777777">
      <w:pPr>
        <w:pStyle w:val="Default"/>
      </w:pPr>
    </w:p>
    <w:p w:rsidR="00CD70DF" w:rsidP="00CD70DF" w:rsidRDefault="001C5302" w14:paraId="1F1C9719" w14:textId="677FACC4">
      <w:pPr>
        <w:pStyle w:val="Default"/>
        <w:rPr>
          <w:b/>
          <w:bCs/>
        </w:rPr>
      </w:pPr>
      <w:r>
        <w:rPr>
          <w:b/>
          <w:bCs/>
        </w:rPr>
        <w:t>[</w:t>
      </w:r>
      <w:r w:rsidRPr="00CD70DF" w:rsidR="00CD70DF">
        <w:rPr>
          <w:b/>
          <w:bCs/>
        </w:rPr>
        <w:t>Your name</w:t>
      </w:r>
      <w:r>
        <w:rPr>
          <w:b/>
          <w:bCs/>
        </w:rPr>
        <w:t>]</w:t>
      </w:r>
    </w:p>
    <w:p w:rsidR="001C5302" w:rsidP="00CD70DF" w:rsidRDefault="001C5302" w14:paraId="1800EE11" w14:textId="1B53F2C6">
      <w:pPr>
        <w:pStyle w:val="Default"/>
        <w:rPr>
          <w:b/>
          <w:bCs/>
        </w:rPr>
      </w:pPr>
      <w:r>
        <w:rPr>
          <w:b/>
          <w:bCs/>
        </w:rPr>
        <w:t>[Your address]</w:t>
      </w:r>
    </w:p>
    <w:p w:rsidR="001C5302" w:rsidP="00CD70DF" w:rsidRDefault="001C5302" w14:paraId="4280F1AF" w14:textId="155544AF">
      <w:pPr>
        <w:pStyle w:val="Default"/>
        <w:rPr>
          <w:b/>
          <w:bCs/>
        </w:rPr>
      </w:pPr>
      <w:r>
        <w:rPr>
          <w:b/>
          <w:bCs/>
        </w:rPr>
        <w:t>[Your address]</w:t>
      </w:r>
    </w:p>
    <w:p w:rsidRPr="00CD70DF" w:rsidR="001C5302" w:rsidP="00CD70DF" w:rsidRDefault="001C5302" w14:paraId="21F141BE" w14:textId="3F73CA06">
      <w:pPr>
        <w:pStyle w:val="Default"/>
        <w:rPr>
          <w:b/>
          <w:bCs/>
        </w:rPr>
      </w:pPr>
      <w:r>
        <w:rPr>
          <w:b/>
          <w:bCs/>
        </w:rPr>
        <w:t>[Your address]</w:t>
      </w:r>
    </w:p>
    <w:p w:rsidRPr="00CD70DF" w:rsidR="00CD70DF" w:rsidP="00CD70DF" w:rsidRDefault="00CD70DF" w14:paraId="26DD6D54" w14:textId="77777777">
      <w:pPr>
        <w:pStyle w:val="Default"/>
        <w:rPr>
          <w:b/>
          <w:bCs/>
        </w:rPr>
      </w:pPr>
    </w:p>
    <w:p w:rsidRPr="00CD70DF" w:rsidR="00CD70DF" w:rsidP="00CD70DF" w:rsidRDefault="00CD70DF" w14:paraId="17B801CA" w14:textId="77777777">
      <w:pPr>
        <w:pStyle w:val="Default"/>
        <w:rPr>
          <w:b/>
          <w:bCs/>
        </w:rPr>
      </w:pPr>
    </w:p>
    <w:p w:rsidRPr="00CD70DF" w:rsidR="00CD70DF" w:rsidP="00CD70DF" w:rsidRDefault="00CD70DF" w14:paraId="092966CC" w14:textId="77777777">
      <w:pPr>
        <w:pStyle w:val="Default"/>
        <w:rPr>
          <w:b/>
          <w:bCs/>
        </w:rPr>
      </w:pPr>
    </w:p>
    <w:p w:rsidRPr="00CD70DF" w:rsidR="00CD70DF" w:rsidP="00CD70DF" w:rsidRDefault="00CD70DF" w14:paraId="14594D5E" w14:textId="77777777">
      <w:pPr>
        <w:pStyle w:val="Default"/>
        <w:rPr>
          <w:b/>
          <w:bCs/>
        </w:rPr>
      </w:pPr>
    </w:p>
    <w:p w:rsidRPr="00CD70DF" w:rsidR="00CD70DF" w:rsidP="00CD70DF" w:rsidRDefault="00CD70DF" w14:paraId="40F9DDE6" w14:textId="77777777">
      <w:pPr>
        <w:pStyle w:val="Default"/>
      </w:pPr>
    </w:p>
    <w:p w:rsidRPr="00CD70DF" w:rsidR="00CD70DF" w:rsidP="00CD70DF" w:rsidRDefault="00CD70DF" w14:paraId="4CC296B9" w14:textId="77777777">
      <w:pPr>
        <w:pStyle w:val="Default"/>
      </w:pPr>
    </w:p>
    <w:p w:rsidRPr="00CD70DF" w:rsidR="00CD70DF" w:rsidP="00CD70DF" w:rsidRDefault="00CD70DF" w14:paraId="601D0CB3" w14:textId="77777777">
      <w:pPr>
        <w:pStyle w:val="Default"/>
        <w:rPr>
          <w:b/>
          <w:bCs/>
        </w:rPr>
      </w:pPr>
    </w:p>
    <w:p w:rsidRPr="00CD70DF" w:rsidR="00CD70DF" w:rsidP="00CD70DF" w:rsidRDefault="00CD70DF" w14:paraId="557D1288" w14:textId="77777777">
      <w:pPr>
        <w:pStyle w:val="Default"/>
        <w:rPr>
          <w:b/>
          <w:bCs/>
        </w:rPr>
      </w:pPr>
    </w:p>
    <w:p w:rsidRPr="001C5302" w:rsidR="00CD70DF" w:rsidP="00CD70DF" w:rsidRDefault="001C5302" w14:paraId="3A3CCDA3" w14:textId="1A583F93">
      <w:pPr>
        <w:pStyle w:val="Default"/>
        <w:rPr>
          <w:b/>
          <w:bCs/>
        </w:rPr>
      </w:pPr>
      <w:r w:rsidRPr="001C5302">
        <w:rPr>
          <w:b/>
          <w:bCs/>
        </w:rPr>
        <w:t>[DATE]</w:t>
      </w:r>
    </w:p>
    <w:p w:rsidRPr="00CD70DF" w:rsidR="00CD70DF" w:rsidP="00CD70DF" w:rsidRDefault="00CD70DF" w14:paraId="49A9C513" w14:textId="77777777">
      <w:pPr>
        <w:pStyle w:val="Default"/>
      </w:pPr>
    </w:p>
    <w:p w:rsidRPr="00CD70DF" w:rsidR="00CD70DF" w:rsidP="00CD70DF" w:rsidRDefault="00CD70DF" w14:paraId="10FA4219" w14:textId="77777777">
      <w:pPr>
        <w:pStyle w:val="Default"/>
      </w:pPr>
      <w:r w:rsidRPr="00CD70DF">
        <w:t xml:space="preserve">Dear Sirs </w:t>
      </w:r>
    </w:p>
    <w:p w:rsidRPr="00CD70DF" w:rsidR="00CD70DF" w:rsidP="00CD70DF" w:rsidRDefault="00CD70DF" w14:paraId="6BC6648A" w14:textId="77777777">
      <w:pPr>
        <w:pStyle w:val="Default"/>
      </w:pPr>
    </w:p>
    <w:p w:rsidR="0097249B" w:rsidP="0097249B" w:rsidRDefault="0097249B" w14:paraId="42D76C91" w14:textId="2350BF31">
      <w:pPr>
        <w:pStyle w:val="Default"/>
      </w:pPr>
      <w:r w:rsidR="1169A879">
        <w:rPr/>
        <w:t>I am</w:t>
      </w:r>
      <w:r w:rsidR="4A40516E">
        <w:rPr/>
        <w:t xml:space="preserve"> writing to let you know I am</w:t>
      </w:r>
      <w:r w:rsidR="1169A879">
        <w:rPr/>
        <w:t xml:space="preserve"> in financial difficult</w:t>
      </w:r>
      <w:r w:rsidR="0953E39A">
        <w:rPr/>
        <w:t>y</w:t>
      </w:r>
      <w:r w:rsidR="4A40516E">
        <w:rPr/>
        <w:t xml:space="preserve">. </w:t>
      </w:r>
      <w:r w:rsidR="1169A879">
        <w:rPr/>
        <w:t xml:space="preserve">My budget shows that I </w:t>
      </w:r>
      <w:r w:rsidR="1169A879">
        <w:rPr/>
        <w:t>am able to</w:t>
      </w:r>
      <w:r w:rsidR="1169A879">
        <w:rPr/>
        <w:t xml:space="preserve"> make my normal monthly payment</w:t>
      </w:r>
      <w:r w:rsidR="4A40516E">
        <w:rPr/>
        <w:t>, h</w:t>
      </w:r>
      <w:r w:rsidR="1169A879">
        <w:rPr/>
        <w:t xml:space="preserve">owever, I am unable to clear the arrears in full at this time. </w:t>
      </w:r>
      <w:r>
        <w:br/>
      </w:r>
    </w:p>
    <w:p w:rsidRPr="00CD70DF" w:rsidR="00CD70DF" w:rsidP="0097249B" w:rsidRDefault="0097249B" w14:paraId="5D6CDDDA" w14:textId="66147001">
      <w:pPr>
        <w:pStyle w:val="Default"/>
      </w:pPr>
      <w:r w:rsidR="1169A879">
        <w:rPr/>
        <w:t xml:space="preserve">I will pay </w:t>
      </w:r>
      <w:del w:author="Antonia Brier" w:date="2025-04-14T10:56:19.197Z" w:id="821899323">
        <w:r w:rsidDel="1169A879">
          <w:delText>this amount</w:delText>
        </w:r>
      </w:del>
      <w:ins w:author="Antonia Brier" w:date="2025-04-14T10:56:28.101Z" w:id="1570873771">
        <w:r w:rsidR="313D0D96">
          <w:t xml:space="preserve">my regular payment of </w:t>
        </w:r>
        <w:r w:rsidRPr="1471825F" w:rsidR="313D0D96">
          <w:rPr>
            <w:b w:val="1"/>
            <w:bCs w:val="1"/>
          </w:rPr>
          <w:t>£[amount]</w:t>
        </w:r>
      </w:ins>
      <w:r w:rsidR="1169A879">
        <w:rPr/>
        <w:t xml:space="preserve"> each month and tell you when my circumstances change. I will prioritise clearing these arrears as quickly as I can. I enclose a copy of my household budget to confirm my situation.</w:t>
      </w:r>
    </w:p>
    <w:p w:rsidR="00A60C8D" w:rsidP="00CD70DF" w:rsidRDefault="00A60C8D" w14:paraId="3487D29B" w14:textId="77777777">
      <w:pPr>
        <w:pStyle w:val="Default"/>
        <w:jc w:val="center"/>
      </w:pPr>
    </w:p>
    <w:p w:rsidRPr="00CD70DF" w:rsidR="00CD70DF" w:rsidP="001C5302" w:rsidRDefault="00CD70DF" w14:paraId="59A7590D" w14:textId="77777777">
      <w:pPr>
        <w:pStyle w:val="Default"/>
      </w:pPr>
      <w:r w:rsidRPr="00CD70DF">
        <w:t>Yours faithfully</w:t>
      </w:r>
    </w:p>
    <w:p w:rsidRPr="00CD70DF" w:rsidR="00CD70DF" w:rsidP="001C5302" w:rsidRDefault="00CD70DF" w14:paraId="04103246" w14:textId="77777777">
      <w:pPr>
        <w:pStyle w:val="Default"/>
      </w:pPr>
    </w:p>
    <w:p w:rsidRPr="00CD70DF" w:rsidR="00CD70DF" w:rsidP="001C5302" w:rsidRDefault="00CD70DF" w14:paraId="7C656624" w14:textId="77777777">
      <w:pPr>
        <w:pStyle w:val="Default"/>
      </w:pPr>
    </w:p>
    <w:p w:rsidRPr="00CD70DF" w:rsidR="00CD70DF" w:rsidP="001C5302" w:rsidRDefault="00CD70DF" w14:paraId="590C748E" w14:textId="77777777">
      <w:pPr>
        <w:pStyle w:val="Default"/>
      </w:pPr>
    </w:p>
    <w:p w:rsidRPr="00CD70DF" w:rsidR="00CD70DF" w:rsidP="001C5302" w:rsidRDefault="00CD70DF" w14:paraId="4DE040A1" w14:textId="77777777">
      <w:pPr>
        <w:pStyle w:val="Default"/>
      </w:pPr>
    </w:p>
    <w:p w:rsidRPr="00CD70DF" w:rsidR="00CD70DF" w:rsidP="001C5302" w:rsidRDefault="00CD70DF" w14:paraId="2F1C408C" w14:textId="77777777">
      <w:pPr>
        <w:pStyle w:val="Default"/>
      </w:pPr>
    </w:p>
    <w:p w:rsidRPr="00CD70DF" w:rsidR="00CD70DF" w:rsidP="001C5302" w:rsidRDefault="00CD70DF" w14:paraId="69E50F74" w14:textId="77777777">
      <w:pPr>
        <w:pStyle w:val="Default"/>
      </w:pPr>
    </w:p>
    <w:p w:rsidRPr="00CD70DF" w:rsidR="00CD70DF" w:rsidP="001C5302" w:rsidRDefault="00CD70DF" w14:paraId="138EB1C1" w14:textId="77777777">
      <w:pPr>
        <w:pStyle w:val="Default"/>
      </w:pPr>
    </w:p>
    <w:p w:rsidRPr="001C5302" w:rsidR="00E52949" w:rsidP="001C5302" w:rsidRDefault="001C5302" w14:paraId="64460012" w14:textId="5823310E">
      <w:pPr>
        <w:rPr>
          <w:rFonts w:ascii="Arial" w:hAnsi="Arial" w:cs="Arial"/>
          <w:b/>
          <w:bCs/>
          <w:sz w:val="24"/>
          <w:szCs w:val="24"/>
        </w:rPr>
      </w:pPr>
      <w:r w:rsidRPr="001C5302">
        <w:rPr>
          <w:rFonts w:ascii="Arial" w:hAnsi="Arial" w:cs="Arial"/>
          <w:b/>
          <w:bCs/>
          <w:sz w:val="24"/>
          <w:szCs w:val="24"/>
        </w:rPr>
        <w:t>[Your name]</w:t>
      </w:r>
    </w:p>
    <w:sectPr w:rsidRPr="001C5302" w:rsidR="00E5294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DF"/>
    <w:rsid w:val="00150064"/>
    <w:rsid w:val="001C5302"/>
    <w:rsid w:val="0020159A"/>
    <w:rsid w:val="006D1A71"/>
    <w:rsid w:val="007474D4"/>
    <w:rsid w:val="008D6380"/>
    <w:rsid w:val="0097249B"/>
    <w:rsid w:val="00A60C8D"/>
    <w:rsid w:val="00C13AFC"/>
    <w:rsid w:val="00C819E2"/>
    <w:rsid w:val="00CD70DF"/>
    <w:rsid w:val="00E52949"/>
    <w:rsid w:val="00ED017D"/>
    <w:rsid w:val="0953E39A"/>
    <w:rsid w:val="1169A879"/>
    <w:rsid w:val="1471825F"/>
    <w:rsid w:val="159F1812"/>
    <w:rsid w:val="313D0D96"/>
    <w:rsid w:val="441371FE"/>
    <w:rsid w:val="4A40516E"/>
    <w:rsid w:val="64E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8D2C8"/>
  <w15:docId w15:val="{CF62FAD9-860B-4053-9239-D3941A95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CD70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A5826047030419810466509B81AEB" ma:contentTypeVersion="5" ma:contentTypeDescription="Create a new document." ma:contentTypeScope="" ma:versionID="1680d6112447f5eaf9d02b728883c69f">
  <xsd:schema xmlns:xsd="http://www.w3.org/2001/XMLSchema" xmlns:xs="http://www.w3.org/2001/XMLSchema" xmlns:p="http://schemas.microsoft.com/office/2006/metadata/properties" xmlns:ns2="e5df0c2b-acfb-42ea-9dd4-aa38f28c6b65" targetNamespace="http://schemas.microsoft.com/office/2006/metadata/properties" ma:root="true" ma:fieldsID="6214b853c1adcd8b8e098c552bb66cfb" ns2:_="">
    <xsd:import namespace="e5df0c2b-acfb-42ea-9dd4-aa38f28c6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c2b-acfb-42ea-9dd4-aa38f28c6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5df0c2b-acfb-42ea-9dd4-aa38f28c6b65" xsi:nil="true"/>
  </documentManagement>
</p:properties>
</file>

<file path=customXml/itemProps1.xml><?xml version="1.0" encoding="utf-8"?>
<ds:datastoreItem xmlns:ds="http://schemas.openxmlformats.org/officeDocument/2006/customXml" ds:itemID="{CC8FC1F1-DCAE-4451-BA2C-04889C8402A8}"/>
</file>

<file path=customXml/itemProps2.xml><?xml version="1.0" encoding="utf-8"?>
<ds:datastoreItem xmlns:ds="http://schemas.openxmlformats.org/officeDocument/2006/customXml" ds:itemID="{F13F6FC0-8051-4A14-B377-7E8F988B6785}"/>
</file>

<file path=customXml/itemProps3.xml><?xml version="1.0" encoding="utf-8"?>
<ds:datastoreItem xmlns:ds="http://schemas.openxmlformats.org/officeDocument/2006/customXml" ds:itemID="{3B66F4D4-9F87-4E23-B968-07A731FA6A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Rebecca Drury</dc:creator>
  <lastModifiedBy>Antonia Brier</lastModifiedBy>
  <revision>5</revision>
  <dcterms:created xsi:type="dcterms:W3CDTF">2025-02-17T13:42:00.0000000Z</dcterms:created>
  <dcterms:modified xsi:type="dcterms:W3CDTF">2025-04-14T10:56:56.3170402Z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0x010100DDAA5826047030419810466509B81AEB</vt:lpwstr>
  </property>
</Properties>
</file>