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CE5" w:rsidP="001F7125" w:rsidRDefault="001F7125" w14:paraId="6386B709" w14:textId="14C75A75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bookmarkStart w:name="page1" w:id="0"/>
      <w:bookmarkEnd w:id="0"/>
      <w:r>
        <w:rPr>
          <w:rFonts w:ascii="Arial" w:hAnsi="Arial" w:eastAsia="Arial"/>
          <w:b/>
          <w:sz w:val="24"/>
          <w:szCs w:val="24"/>
        </w:rPr>
        <w:t>[</w:t>
      </w:r>
      <w:r w:rsidRPr="001F7125" w:rsidR="007C6C0C">
        <w:rPr>
          <w:rFonts w:ascii="Arial" w:hAnsi="Arial" w:eastAsia="Arial"/>
          <w:b/>
          <w:sz w:val="24"/>
          <w:szCs w:val="24"/>
        </w:rPr>
        <w:t>Creditor name</w:t>
      </w:r>
      <w:r>
        <w:rPr>
          <w:rFonts w:ascii="Arial" w:hAnsi="Arial" w:eastAsia="Arial"/>
          <w:b/>
          <w:sz w:val="24"/>
          <w:szCs w:val="24"/>
        </w:rPr>
        <w:t>]</w:t>
      </w:r>
    </w:p>
    <w:p w:rsidR="001F7125" w:rsidP="001F7125" w:rsidRDefault="001F7125" w14:paraId="161585CA" w14:textId="36B555D4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</w:rPr>
        <w:t>[Creditor address]</w:t>
      </w:r>
    </w:p>
    <w:p w:rsidRPr="001F7125" w:rsidR="001F7125" w:rsidP="001F7125" w:rsidRDefault="001F7125" w14:paraId="307292E6" w14:textId="77777777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</w:rPr>
        <w:t>[Creditor address]</w:t>
      </w:r>
    </w:p>
    <w:p w:rsidRPr="001F7125" w:rsidR="001F7125" w:rsidP="001F7125" w:rsidRDefault="001F7125" w14:paraId="4AC88983" w14:textId="0A5048E6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</w:rPr>
        <w:t>[Creditor address]</w:t>
      </w:r>
    </w:p>
    <w:p w:rsidRPr="001F7125" w:rsidR="00C75CE5" w:rsidP="001F7125" w:rsidRDefault="00C75CE5" w14:paraId="4228CA6E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31EAC8F6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172C4788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18C0EECC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3C95B90A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56E87F8F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3072835E" w14:textId="77777777">
      <w:pPr>
        <w:spacing w:line="282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7C6C0C" w14:paraId="34266EA3" w14:textId="76696012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  <w:r w:rsidRPr="001F7125">
        <w:rPr>
          <w:rFonts w:ascii="Arial" w:hAnsi="Arial" w:eastAsia="Arial"/>
          <w:sz w:val="24"/>
          <w:szCs w:val="24"/>
        </w:rPr>
        <w:t>Account</w:t>
      </w:r>
      <w:r w:rsidR="001F7125">
        <w:rPr>
          <w:rFonts w:ascii="Arial" w:hAnsi="Arial" w:eastAsia="Arial"/>
          <w:sz w:val="24"/>
          <w:szCs w:val="24"/>
        </w:rPr>
        <w:t xml:space="preserve"> number: </w:t>
      </w:r>
      <w:r w:rsidRPr="001F7125" w:rsidR="001F7125">
        <w:rPr>
          <w:rFonts w:ascii="Arial" w:hAnsi="Arial" w:eastAsia="Arial"/>
          <w:b/>
          <w:bCs/>
          <w:sz w:val="24"/>
          <w:szCs w:val="24"/>
        </w:rPr>
        <w:t>[Your account or agreement number with creditor]</w:t>
      </w:r>
    </w:p>
    <w:p w:rsidRPr="001F7125" w:rsidR="00C75CE5" w:rsidP="001F7125" w:rsidRDefault="00C75CE5" w14:paraId="416F339D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621BE40D" w14:textId="77777777">
      <w:pPr>
        <w:spacing w:line="253" w:lineRule="exact"/>
        <w:rPr>
          <w:rFonts w:ascii="Arial" w:hAnsi="Arial" w:eastAsia="Times New Roman"/>
          <w:sz w:val="24"/>
          <w:szCs w:val="24"/>
        </w:rPr>
      </w:pPr>
    </w:p>
    <w:p w:rsidR="00C75CE5" w:rsidP="001F7125" w:rsidRDefault="001F7125" w14:paraId="6308B4A4" w14:textId="42ACAF57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</w:rPr>
        <w:t>[</w:t>
      </w:r>
      <w:r w:rsidRPr="001F7125" w:rsidR="007C6C0C">
        <w:rPr>
          <w:rFonts w:ascii="Arial" w:hAnsi="Arial" w:eastAsia="Arial"/>
          <w:b/>
          <w:sz w:val="24"/>
          <w:szCs w:val="24"/>
        </w:rPr>
        <w:t>Your name</w:t>
      </w:r>
      <w:r>
        <w:rPr>
          <w:rFonts w:ascii="Arial" w:hAnsi="Arial" w:eastAsia="Arial"/>
          <w:b/>
          <w:sz w:val="24"/>
          <w:szCs w:val="24"/>
        </w:rPr>
        <w:t>]</w:t>
      </w:r>
    </w:p>
    <w:p w:rsidR="001F7125" w:rsidP="001F7125" w:rsidRDefault="001F7125" w14:paraId="30E63D45" w14:textId="554EB583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</w:rPr>
        <w:t>[Your address]</w:t>
      </w:r>
    </w:p>
    <w:p w:rsidR="001F7125" w:rsidP="001F7125" w:rsidRDefault="001F7125" w14:paraId="6C453ADA" w14:textId="57720E35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</w:rPr>
        <w:t>[Your address]</w:t>
      </w:r>
    </w:p>
    <w:p w:rsidRPr="001F7125" w:rsidR="001F7125" w:rsidP="001F7125" w:rsidRDefault="001F7125" w14:paraId="570AA2BC" w14:textId="01747A33">
      <w:pPr>
        <w:spacing w:line="0" w:lineRule="atLeast"/>
        <w:ind w:left="360"/>
        <w:rPr>
          <w:rFonts w:ascii="Arial" w:hAnsi="Arial" w:eastAsia="Arial"/>
          <w:b/>
          <w:sz w:val="24"/>
          <w:szCs w:val="24"/>
        </w:rPr>
      </w:pPr>
      <w:r>
        <w:rPr>
          <w:rFonts w:ascii="Arial" w:hAnsi="Arial" w:eastAsia="Arial"/>
          <w:b/>
          <w:sz w:val="24"/>
          <w:szCs w:val="24"/>
        </w:rPr>
        <w:t>[Your address]</w:t>
      </w:r>
    </w:p>
    <w:p w:rsidRPr="001F7125" w:rsidR="00C75CE5" w:rsidP="001F7125" w:rsidRDefault="00C75CE5" w14:paraId="6006E353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034BC8A3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0D5CD4C2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3D5ACB27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5F307C3F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621B57FF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4E0BCD0B" w14:textId="77777777">
      <w:pPr>
        <w:spacing w:line="283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1F7125" w14:paraId="35C5FF0E" w14:textId="102D5BCB">
      <w:pPr>
        <w:spacing w:line="0" w:lineRule="atLeast"/>
        <w:ind w:left="360"/>
        <w:rPr>
          <w:rFonts w:ascii="Arial" w:hAnsi="Arial" w:eastAsia="Arial"/>
          <w:b/>
          <w:bCs/>
          <w:sz w:val="24"/>
          <w:szCs w:val="24"/>
        </w:rPr>
      </w:pPr>
      <w:r w:rsidRPr="001F7125">
        <w:rPr>
          <w:rFonts w:ascii="Arial" w:hAnsi="Arial" w:eastAsia="Arial"/>
          <w:b/>
          <w:bCs/>
          <w:sz w:val="24"/>
          <w:szCs w:val="24"/>
        </w:rPr>
        <w:t>[Date]</w:t>
      </w:r>
    </w:p>
    <w:p w:rsidRPr="001F7125" w:rsidR="00C75CE5" w:rsidP="001F7125" w:rsidRDefault="00C75CE5" w14:paraId="07D690AF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4D793FD2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3F92489C" w14:textId="77777777">
      <w:pPr>
        <w:spacing w:line="211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7C6C0C" w14:paraId="69F86308" w14:textId="77777777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  <w:r w:rsidRPr="001F7125">
        <w:rPr>
          <w:rFonts w:ascii="Arial" w:hAnsi="Arial" w:eastAsia="Arial"/>
          <w:sz w:val="24"/>
          <w:szCs w:val="24"/>
        </w:rPr>
        <w:t>Dear Sir/Madam</w:t>
      </w:r>
    </w:p>
    <w:p w:rsidRPr="001F7125" w:rsidR="00C75CE5" w:rsidP="001F7125" w:rsidRDefault="00C75CE5" w14:paraId="78FC2C5A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7D3E81F6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620CB194" w14:textId="77777777">
      <w:pPr>
        <w:spacing w:line="222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7C6C0C" w14:paraId="1C05544F" w14:textId="3E88FD12">
      <w:pPr>
        <w:spacing w:line="236" w:lineRule="auto"/>
        <w:ind w:left="360" w:right="506"/>
        <w:rPr>
          <w:rFonts w:ascii="Arial" w:hAnsi="Arial" w:eastAsia="Arial"/>
          <w:sz w:val="24"/>
          <w:szCs w:val="24"/>
        </w:rPr>
      </w:pPr>
      <w:r w:rsidRPr="001F7125">
        <w:rPr>
          <w:rFonts w:ascii="Arial" w:hAnsi="Arial" w:eastAsia="Arial"/>
          <w:sz w:val="24"/>
          <w:szCs w:val="24"/>
        </w:rPr>
        <w:t xml:space="preserve">I am currently unable to meet my contractual </w:t>
      </w:r>
      <w:proofErr w:type="gramStart"/>
      <w:r w:rsidRPr="001F7125">
        <w:rPr>
          <w:rFonts w:ascii="Arial" w:hAnsi="Arial" w:eastAsia="Arial"/>
          <w:sz w:val="24"/>
          <w:szCs w:val="24"/>
        </w:rPr>
        <w:t>payments</w:t>
      </w:r>
      <w:proofErr w:type="gramEnd"/>
      <w:r w:rsidRPr="001F7125">
        <w:rPr>
          <w:rFonts w:ascii="Arial" w:hAnsi="Arial" w:eastAsia="Arial"/>
          <w:sz w:val="24"/>
          <w:szCs w:val="24"/>
        </w:rPr>
        <w:t xml:space="preserve"> but I have managed to raise some money by </w:t>
      </w:r>
      <w:r w:rsidRPr="001F7125" w:rsidR="001F7125">
        <w:rPr>
          <w:rFonts w:ascii="Arial" w:hAnsi="Arial" w:eastAsia="Arial"/>
          <w:b/>
          <w:bCs/>
          <w:sz w:val="24"/>
          <w:szCs w:val="24"/>
        </w:rPr>
        <w:t>[add reason here]</w:t>
      </w:r>
      <w:r w:rsidR="001F7125">
        <w:rPr>
          <w:rFonts w:ascii="Arial" w:hAnsi="Arial" w:eastAsia="Arial"/>
          <w:sz w:val="24"/>
          <w:szCs w:val="24"/>
        </w:rPr>
        <w:t>.</w:t>
      </w:r>
    </w:p>
    <w:p w:rsidRPr="001F7125" w:rsidR="00C75CE5" w:rsidP="001F7125" w:rsidRDefault="00C75CE5" w14:paraId="13801080" w14:textId="77777777">
      <w:pPr>
        <w:spacing w:line="189" w:lineRule="exact"/>
        <w:rPr>
          <w:rFonts w:ascii="Arial" w:hAnsi="Arial" w:eastAsia="Times New Roman"/>
          <w:sz w:val="24"/>
          <w:szCs w:val="24"/>
        </w:rPr>
      </w:pPr>
    </w:p>
    <w:p w:rsidR="007C6C0C" w:rsidP="42D12E1E" w:rsidRDefault="007C6C0C" w14:paraId="71D8FED3" w14:textId="6C173973">
      <w:pPr>
        <w:spacing w:line="0" w:lineRule="atLeast"/>
        <w:ind w:left="360" w:right="526"/>
        <w:rPr>
          <w:rFonts w:ascii="Arial" w:hAnsi="Arial" w:eastAsia="Arial"/>
          <w:b w:val="0"/>
          <w:bCs w:val="0"/>
          <w:sz w:val="24"/>
          <w:szCs w:val="24"/>
          <w:rPrChange w:author="Antonia Brier" w:date="2025-04-14T10:50:57.202Z" w:id="729012187">
            <w:rPr>
              <w:rFonts w:ascii="Arial" w:hAnsi="Arial" w:eastAsia="Arial"/>
              <w:b w:val="1"/>
              <w:bCs w:val="1"/>
              <w:sz w:val="24"/>
              <w:szCs w:val="24"/>
            </w:rPr>
          </w:rPrChange>
        </w:rPr>
      </w:pPr>
      <w:del w:author="Antonia Brier" w:date="2025-04-14T10:51:19.073Z" w:id="293638590">
        <w:r w:rsidRPr="42D12E1E" w:rsidDel="007C6C0C">
          <w:rPr>
            <w:rFonts w:ascii="Arial" w:hAnsi="Arial" w:eastAsia="Arial"/>
            <w:sz w:val="24"/>
            <w:szCs w:val="24"/>
          </w:rPr>
          <w:delText xml:space="preserve">I am offering </w:delText>
        </w:r>
        <w:r w:rsidRPr="42D12E1E" w:rsidDel="007C6C0C">
          <w:rPr>
            <w:rFonts w:ascii="Arial" w:hAnsi="Arial" w:eastAsia="Arial"/>
            <w:b w:val="1"/>
            <w:bCs w:val="1"/>
            <w:sz w:val="24"/>
            <w:szCs w:val="24"/>
          </w:rPr>
          <w:delText>£</w:delText>
        </w:r>
        <w:r w:rsidRPr="42D12E1E" w:rsidDel="001F7125">
          <w:rPr>
            <w:rFonts w:ascii="Arial" w:hAnsi="Arial" w:eastAsia="Arial"/>
            <w:b w:val="1"/>
            <w:bCs w:val="1"/>
            <w:sz w:val="24"/>
            <w:szCs w:val="24"/>
          </w:rPr>
          <w:delText>[amount]</w:delText>
        </w:r>
        <w:r w:rsidRPr="42D12E1E" w:rsidDel="007C6C0C">
          <w:rPr>
            <w:rFonts w:ascii="Arial" w:hAnsi="Arial" w:eastAsia="Arial"/>
            <w:sz w:val="24"/>
            <w:szCs w:val="24"/>
          </w:rPr>
          <w:delText xml:space="preserve"> as a full and final settlement to clear my outstanding debt with you.</w:delText>
        </w:r>
      </w:del>
      <w:ins w:author="Antonia Brier" w:date="2025-04-14T10:36:59.955Z" w:id="343332306">
        <w:r w:rsidRPr="42D12E1E" w:rsidR="7FEF39FF">
          <w:rPr>
            <w:rFonts w:ascii="Arial" w:hAnsi="Arial" w:eastAsia="Arial"/>
            <w:sz w:val="24"/>
            <w:szCs w:val="24"/>
          </w:rPr>
          <w:t xml:space="preserve">I </w:t>
        </w:r>
      </w:ins>
      <w:ins w:author="Antonia Brier" w:date="2025-04-14T10:50:47.394Z" w:id="302650347">
        <w:r w:rsidRPr="42D12E1E" w:rsidR="47D2B24C">
          <w:rPr>
            <w:rFonts w:ascii="Arial" w:hAnsi="Arial" w:eastAsia="Arial"/>
            <w:sz w:val="24"/>
            <w:szCs w:val="24"/>
          </w:rPr>
          <w:t xml:space="preserve">cannot afford to pay the debt in full </w:t>
        </w:r>
        <w:r w:rsidRPr="42D12E1E" w:rsidR="47D2B24C">
          <w:rPr>
            <w:rFonts w:ascii="Arial" w:hAnsi="Arial" w:eastAsia="Arial"/>
            <w:sz w:val="24"/>
            <w:szCs w:val="24"/>
          </w:rPr>
          <w:t>with</w:t>
        </w:r>
        <w:r w:rsidRPr="42D12E1E" w:rsidR="47D2B24C">
          <w:rPr>
            <w:rFonts w:ascii="Arial" w:hAnsi="Arial" w:eastAsia="Arial"/>
            <w:sz w:val="24"/>
            <w:szCs w:val="24"/>
          </w:rPr>
          <w:t xml:space="preserve"> this amount, so I </w:t>
        </w:r>
      </w:ins>
      <w:ins w:author="Antonia Brier" w:date="2025-04-14T10:36:59.955Z" w:id="1876620048">
        <w:r w:rsidRPr="42D12E1E" w:rsidR="7FEF39FF">
          <w:rPr>
            <w:rFonts w:ascii="Arial" w:hAnsi="Arial" w:eastAsia="Arial"/>
            <w:sz w:val="24"/>
            <w:szCs w:val="24"/>
          </w:rPr>
          <w:t>would like to make a partial settlement offer of</w:t>
        </w:r>
      </w:ins>
      <w:ins w:author="Antonia Brier" w:date="2025-04-14T10:37:08.016Z" w:id="1261999684">
        <w:r w:rsidRPr="42D12E1E" w:rsidR="7FEF39FF">
          <w:rPr>
            <w:rFonts w:ascii="Arial" w:hAnsi="Arial" w:eastAsia="Arial"/>
            <w:sz w:val="24"/>
            <w:szCs w:val="24"/>
          </w:rPr>
          <w:t xml:space="preserve"> </w:t>
        </w:r>
        <w:r w:rsidRPr="42D12E1E" w:rsidR="7FEF39FF">
          <w:rPr>
            <w:rFonts w:ascii="Arial" w:hAnsi="Arial" w:eastAsia="Arial"/>
            <w:b w:val="1"/>
            <w:bCs w:val="1"/>
            <w:sz w:val="24"/>
            <w:szCs w:val="24"/>
          </w:rPr>
          <w:t>£[amount]</w:t>
        </w:r>
      </w:ins>
      <w:ins w:author="Antonia Brier" w:date="2025-04-14T10:50:57.631Z" w:id="444321142">
        <w:r w:rsidRPr="42D12E1E" w:rsidR="2CB9A51D">
          <w:rPr>
            <w:rFonts w:ascii="Arial" w:hAnsi="Arial" w:eastAsia="Arial"/>
            <w:b w:val="0"/>
            <w:bCs w:val="0"/>
            <w:sz w:val="24"/>
            <w:szCs w:val="24"/>
          </w:rPr>
          <w:t xml:space="preserve">. </w:t>
        </w:r>
      </w:ins>
      <w:ins w:author="Antonia Brier" w:date="2025-04-14T10:51:15.341Z" w:id="1728385406">
        <w:r w:rsidRPr="42D12E1E" w:rsidR="2CB9A51D">
          <w:rPr>
            <w:rFonts w:ascii="Arial" w:hAnsi="Arial" w:eastAsia="Arial"/>
            <w:b w:val="0"/>
            <w:bCs w:val="0"/>
            <w:sz w:val="24"/>
            <w:szCs w:val="24"/>
          </w:rPr>
          <w:t>Would you be willing to accept this offer and write off the remaining debt balance?</w:t>
        </w:r>
      </w:ins>
    </w:p>
    <w:p w:rsidRPr="001F7125" w:rsidR="00C75CE5" w:rsidP="001F7125" w:rsidRDefault="00C75CE5" w14:paraId="741560C3" w14:textId="77777777">
      <w:pPr>
        <w:spacing w:line="233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7C6C0C" w14:paraId="732E10F2" w14:textId="77777777">
      <w:pPr>
        <w:spacing w:line="235" w:lineRule="auto"/>
        <w:ind w:left="360" w:right="906"/>
        <w:rPr>
          <w:rFonts w:ascii="Arial" w:hAnsi="Arial" w:eastAsia="Arial"/>
          <w:sz w:val="24"/>
          <w:szCs w:val="24"/>
        </w:rPr>
      </w:pPr>
      <w:r w:rsidRPr="001F7125">
        <w:rPr>
          <w:rFonts w:ascii="Arial" w:hAnsi="Arial" w:eastAsia="Arial"/>
          <w:sz w:val="24"/>
          <w:szCs w:val="24"/>
        </w:rPr>
        <w:t>Please consider my offer and confirm your decision in writing. If you agree, I will make the payment as soon as I receive your letter.</w:t>
      </w:r>
    </w:p>
    <w:p w:rsidRPr="001F7125" w:rsidR="00C75CE5" w:rsidP="001F7125" w:rsidRDefault="00C75CE5" w14:paraId="494D1AB6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2E068944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4BCCC4AD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09A20BEC" w14:textId="77777777">
      <w:pPr>
        <w:spacing w:line="200" w:lineRule="exact"/>
        <w:rPr>
          <w:rFonts w:ascii="Arial" w:hAnsi="Arial" w:eastAsia="Times New Roman"/>
          <w:sz w:val="24"/>
          <w:szCs w:val="24"/>
        </w:rPr>
      </w:pPr>
    </w:p>
    <w:p w:rsidRPr="001F7125" w:rsidR="00C75CE5" w:rsidP="001F7125" w:rsidRDefault="00C75CE5" w14:paraId="28B025DE" w14:textId="77777777">
      <w:pPr>
        <w:spacing w:line="249" w:lineRule="exact"/>
        <w:rPr>
          <w:rFonts w:ascii="Arial" w:hAnsi="Arial" w:eastAsia="Times New Roman"/>
          <w:sz w:val="24"/>
          <w:szCs w:val="24"/>
        </w:rPr>
      </w:pPr>
    </w:p>
    <w:p w:rsidR="00C75CE5" w:rsidP="001F7125" w:rsidRDefault="007C6C0C" w14:paraId="26D60D58" w14:textId="77777777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  <w:r w:rsidRPr="001F7125">
        <w:rPr>
          <w:rFonts w:ascii="Arial" w:hAnsi="Arial" w:eastAsia="Arial"/>
          <w:sz w:val="24"/>
          <w:szCs w:val="24"/>
        </w:rPr>
        <w:t>Yours faithfully</w:t>
      </w:r>
    </w:p>
    <w:p w:rsidR="001F7125" w:rsidP="001F7125" w:rsidRDefault="001F7125" w14:paraId="04AF89C7" w14:textId="77777777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</w:p>
    <w:p w:rsidR="001F7125" w:rsidP="001F7125" w:rsidRDefault="001F7125" w14:paraId="47CDA82B" w14:textId="77777777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</w:p>
    <w:p w:rsidR="001F7125" w:rsidP="001F7125" w:rsidRDefault="001F7125" w14:paraId="5AA9F436" w14:textId="77777777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</w:p>
    <w:p w:rsidR="001F7125" w:rsidP="001F7125" w:rsidRDefault="001F7125" w14:paraId="0647446B" w14:textId="77777777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</w:p>
    <w:p w:rsidR="001F7125" w:rsidP="001F7125" w:rsidRDefault="001F7125" w14:paraId="01E53DA0" w14:textId="77777777">
      <w:pPr>
        <w:spacing w:line="0" w:lineRule="atLeast"/>
        <w:ind w:left="360"/>
        <w:rPr>
          <w:rFonts w:ascii="Arial" w:hAnsi="Arial" w:eastAsia="Arial"/>
          <w:sz w:val="24"/>
          <w:szCs w:val="24"/>
        </w:rPr>
      </w:pPr>
    </w:p>
    <w:p w:rsidRPr="001F7125" w:rsidR="001F7125" w:rsidP="001F7125" w:rsidRDefault="001F7125" w14:paraId="67D0AFAC" w14:textId="096F831F">
      <w:pPr>
        <w:spacing w:line="0" w:lineRule="atLeast"/>
        <w:ind w:left="360"/>
        <w:rPr>
          <w:rFonts w:ascii="Arial" w:hAnsi="Arial" w:eastAsia="Arial"/>
          <w:b/>
          <w:bCs/>
          <w:sz w:val="24"/>
          <w:szCs w:val="24"/>
        </w:rPr>
        <w:sectPr w:rsidRPr="001F7125" w:rsidR="001F7125">
          <w:pgSz w:w="11900" w:h="16838" w:orient="portrait"/>
          <w:pgMar w:top="1435" w:right="1440" w:bottom="147" w:left="1440" w:header="0" w:footer="0" w:gutter="0"/>
          <w:cols w:equalWidth="0" w:space="0">
            <w:col w:w="9026"/>
          </w:cols>
          <w:docGrid w:linePitch="360"/>
        </w:sectPr>
      </w:pPr>
      <w:r w:rsidRPr="001F7125">
        <w:rPr>
          <w:rFonts w:ascii="Arial" w:hAnsi="Arial" w:eastAsia="Arial"/>
          <w:b/>
          <w:bCs/>
          <w:sz w:val="24"/>
          <w:szCs w:val="24"/>
        </w:rPr>
        <w:t>[Your name]</w:t>
      </w:r>
    </w:p>
    <w:p w:rsidRPr="001F7125" w:rsidR="00C75CE5" w:rsidP="001F7125" w:rsidRDefault="00C75CE5" w14:paraId="61EC6FE2" w14:textId="6A9B0E48">
      <w:pPr>
        <w:spacing w:line="0" w:lineRule="atLeast"/>
        <w:ind w:right="6"/>
        <w:rPr>
          <w:rFonts w:ascii="Arial" w:hAnsi="Arial" w:eastAsia="Arial"/>
          <w:sz w:val="24"/>
          <w:szCs w:val="24"/>
        </w:rPr>
      </w:pPr>
    </w:p>
    <w:sectPr w:rsidRPr="001F7125" w:rsidR="00C75CE5">
      <w:type w:val="continuous"/>
      <w:pgSz w:w="11900" w:h="16838" w:orient="portrait"/>
      <w:pgMar w:top="1435" w:right="1440" w:bottom="147" w:left="1440" w:header="0" w:footer="0" w:gutter="0"/>
      <w:cols w:equalWidth="0" w:space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0C"/>
    <w:rsid w:val="001F7125"/>
    <w:rsid w:val="007C6C0C"/>
    <w:rsid w:val="00C75CE5"/>
    <w:rsid w:val="00ED017D"/>
    <w:rsid w:val="1428C0F0"/>
    <w:rsid w:val="2CB9A51D"/>
    <w:rsid w:val="42D12E1E"/>
    <w:rsid w:val="47D2B24C"/>
    <w:rsid w:val="673C4F82"/>
    <w:rsid w:val="6FBC2210"/>
    <w:rsid w:val="7FE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83F40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A1C5A1CC-6316-433F-AD13-1DFBB39B456C}"/>
</file>

<file path=customXml/itemProps2.xml><?xml version="1.0" encoding="utf-8"?>
<ds:datastoreItem xmlns:ds="http://schemas.openxmlformats.org/officeDocument/2006/customXml" ds:itemID="{C05D6503-27C4-4B05-B662-AF77F59B28D2}"/>
</file>

<file path=customXml/itemProps3.xml><?xml version="1.0" encoding="utf-8"?>
<ds:datastoreItem xmlns:ds="http://schemas.openxmlformats.org/officeDocument/2006/customXml" ds:itemID="{CBF98EDE-F046-4DB5-96F0-596F62A594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Jenny Simpson</dc:creator>
  <lastModifiedBy>Antonia Brier</lastModifiedBy>
  <revision>3</revision>
  <dcterms:created xsi:type="dcterms:W3CDTF">2025-02-17T14:39:00.0000000Z</dcterms:created>
  <dcterms:modified xsi:type="dcterms:W3CDTF">2025-04-14T10:52:00.3984096Z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